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line="240" w:lineRule="auto"/>
        <w:jc w:val="left"/>
        <w:rPr>
          <w:ins w:id="0" w:author="朱海涌:本处领导校对核稿人" w:date="2022-02-16T19:40:37Z"/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del w:id="1" w:author="朱海涌:本处领导校对核稿人" w:date="2022-02-16T19:40:41Z">
        <w:r>
          <w:rPr>
            <w:rFonts w:hint="eastAsia" w:ascii="宋体" w:hAnsi="宋体" w:cs="宋体"/>
            <w:b/>
            <w:bCs/>
            <w:color w:val="000000"/>
            <w:kern w:val="0"/>
            <w:sz w:val="28"/>
            <w:szCs w:val="28"/>
          </w:rPr>
          <w:delText>1：</w:delText>
        </w:r>
      </w:del>
    </w:p>
    <w:p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rPrChange w:id="3" w:author="朱海涌:本处领导校对核稿人" w:date="2022-02-16T19:41:04Z">
            <w:rPr>
              <w:rFonts w:hint="eastAsia" w:ascii="宋体" w:hAnsi="宋体" w:cs="宋体"/>
              <w:b/>
              <w:bCs/>
              <w:color w:val="000000"/>
              <w:kern w:val="0"/>
              <w:sz w:val="28"/>
              <w:szCs w:val="28"/>
            </w:rPr>
          </w:rPrChange>
        </w:rPr>
        <w:pPrChange w:id="2" w:author="朱海涌:本处领导校对核稿人" w:date="2022-02-16T19:41:00Z">
          <w:pPr>
            <w:widowControl w:val="0"/>
            <w:autoSpaceDE w:val="0"/>
            <w:autoSpaceDN w:val="0"/>
            <w:adjustRightInd w:val="0"/>
            <w:spacing w:line="240" w:lineRule="auto"/>
            <w:jc w:val="left"/>
          </w:pPr>
        </w:pPrChange>
      </w:pPr>
      <w:del w:id="4" w:author="朱海涌:本处领导校对核稿人" w:date="2022-02-16T19:40:50Z">
        <w:bookmarkStart w:id="0" w:name="_GoBack"/>
        <w:r>
          <w:rPr>
            <w:rFonts w:hint="eastAsia" w:ascii="宋体" w:hAnsi="宋体" w:cs="宋体"/>
            <w:b/>
            <w:bCs/>
            <w:color w:val="000000"/>
            <w:kern w:val="0"/>
            <w:sz w:val="32"/>
            <w:szCs w:val="32"/>
            <w:rPrChange w:id="5" w:author="朱海涌:本处领导校对核稿人" w:date="2022-02-16T19:41:04Z"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rPrChange>
          </w:rPr>
          <w:delText>1</w:delText>
        </w:r>
      </w:del>
      <w:del w:id="6" w:author="朱海涌:本处领导校对核稿人" w:date="2022-02-16T19:40:49Z">
        <w:r>
          <w:rPr>
            <w:rFonts w:hint="eastAsia" w:ascii="宋体" w:hAnsi="宋体" w:cs="宋体"/>
            <w:b/>
            <w:bCs/>
            <w:color w:val="000000"/>
            <w:kern w:val="0"/>
            <w:sz w:val="32"/>
            <w:szCs w:val="32"/>
            <w:rPrChange w:id="7" w:author="朱海涌:本处领导校对核稿人" w:date="2022-02-16T19:41:04Z"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rPrChange>
          </w:rPr>
          <w:delText>.</w:delText>
        </w:r>
      </w:del>
      <w:del w:id="8" w:author="朱海涌:本处领导校对核稿人" w:date="2022-02-16T19:40:47Z">
        <w:r>
          <w:rPr>
            <w:rFonts w:hint="eastAsia" w:ascii="宋体" w:hAnsi="宋体" w:cs="宋体"/>
            <w:b/>
            <w:bCs/>
            <w:color w:val="000000"/>
            <w:kern w:val="0"/>
            <w:sz w:val="32"/>
            <w:szCs w:val="32"/>
            <w:rPrChange w:id="9" w:author="朱海涌:本处领导校对核稿人" w:date="2022-02-16T19:41:04Z"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rPrChange w:id="10" w:author="朱海涌:本处领导校对核稿人" w:date="2022-02-16T19:41:04Z">
            <w:rPr>
              <w:rFonts w:hint="eastAsia" w:ascii="宋体" w:hAnsi="宋体" w:cs="宋体"/>
              <w:b/>
              <w:bCs/>
              <w:color w:val="000000"/>
              <w:kern w:val="0"/>
              <w:sz w:val="28"/>
              <w:szCs w:val="28"/>
            </w:rPr>
          </w:rPrChange>
        </w:rPr>
        <w:t>2021年度重污染天气重点行业绩效评级A级、B级企业名单</w:t>
      </w:r>
      <w:bookmarkEnd w:id="0"/>
    </w:p>
    <w:tbl>
      <w:tblPr>
        <w:tblStyle w:val="7"/>
        <w:tblW w:w="5099" w:type="pc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1" w:author="朱海涌:本处领导校对核稿人" w:date="2022-02-16T19:45:14Z">
          <w:tblPr>
            <w:tblStyle w:val="7"/>
            <w:tblW w:w="9937" w:type="dxa"/>
            <w:tblInd w:w="-743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32"/>
        <w:gridCol w:w="2478"/>
        <w:gridCol w:w="1908"/>
        <w:gridCol w:w="2256"/>
        <w:gridCol w:w="5590"/>
        <w:gridCol w:w="1388"/>
        <w:tblGridChange w:id="12">
          <w:tblGrid>
            <w:gridCol w:w="581"/>
            <w:gridCol w:w="1637"/>
            <w:gridCol w:w="1555"/>
            <w:gridCol w:w="1299"/>
            <w:gridCol w:w="4057"/>
            <w:gridCol w:w="80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13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4" w:author="朱海涌:本处领导校对核稿人" w:date="2022-02-16T19:45:14Z">
              <w:tcPr>
                <w:tcW w:w="58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16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17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序号</w:t>
            </w:r>
          </w:p>
        </w:tc>
        <w:tc>
          <w:tcPr>
            <w:tcW w:w="8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8" w:author="朱海涌:本处领导校对核稿人" w:date="2022-02-16T19:45:14Z">
              <w:tcPr>
                <w:tcW w:w="163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20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21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行业类型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2" w:author="朱海涌:本处领导校对核稿人" w:date="2022-02-16T19:45:14Z">
              <w:tcPr>
                <w:tcW w:w="155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24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25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地州市</w:t>
            </w:r>
          </w:p>
        </w:tc>
        <w:tc>
          <w:tcPr>
            <w:tcW w:w="7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6" w:author="朱海涌:本处领导校对核稿人" w:date="2022-02-16T19:45:14Z">
              <w:tcPr>
                <w:tcW w:w="129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28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7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29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区县</w:t>
            </w:r>
          </w:p>
        </w:tc>
        <w:tc>
          <w:tcPr>
            <w:tcW w:w="19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0" w:author="朱海涌:本处领导校对核稿人" w:date="2022-02-16T19:45:14Z">
              <w:tcPr>
                <w:tcW w:w="405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32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1" w:author="朱海涌:本处领导校对核稿人" w:date="2022-02-16T19:42:52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33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企业名称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4" w:author="朱海涌:本处领导校对核稿人" w:date="2022-02-16T19:45:14Z">
              <w:tcPr>
                <w:tcW w:w="808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  <w:rPrChange w:id="36" w:author="朱海涌:本处领导校对核稿人" w:date="2022-02-16T19:43:09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37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评定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rPrChange w:id="38" w:author="朱海涌:本处领导校对核稿人" w:date="2022-02-16T19:43:09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9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39" w:author="朱海涌:本处领导校对核稿人" w:date="2022-02-16T19:45:14Z">
            <w:trPr>
              <w:trHeight w:val="660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40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42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4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43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44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4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4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47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煤制氮肥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48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5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4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5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昌吉州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52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5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5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55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玛纳斯县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56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58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57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59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新疆心连心能源化工有限公司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60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62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6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63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64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64" w:author="朱海涌:本处领导校对核稿人" w:date="2022-02-16T19:45:14Z">
            <w:trPr>
              <w:trHeight w:val="660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65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67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6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6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69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71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7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7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煤制氮肥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73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75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74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76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昌吉州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77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79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78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80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玛纳斯县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81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83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82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84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新疆中能万源化工有限公司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85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87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8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88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9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89" w:author="朱海涌:本处领导校对核稿人" w:date="2022-02-16T19:45:14Z">
            <w:trPr>
              <w:trHeight w:val="660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90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92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9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93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94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9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9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97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电解铝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98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0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9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0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昌吉州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02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0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0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05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玛纳斯县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06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08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07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09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新疆嘉润资源控股有限公司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10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112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11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113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14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114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15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17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1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1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19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21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2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2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23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25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24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26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乌鲁木齐市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27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29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28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30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甘泉堡工业园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31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33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32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34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国能新疆化工有限公司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35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widowControl w:val="0"/>
              <w:bidi w:val="0"/>
              <w:spacing w:line="40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" w:eastAsia="zh-CN" w:bidi="ar-SA"/>
                <w:rPrChange w:id="137" w:author="朱海涌:本处领导校对核稿人" w:date="2022-02-16T19:41:27Z">
                  <w:rPr>
                    <w:rFonts w:hint="default" w:ascii="Calibri" w:hAnsi="Calibri" w:eastAsia="宋体" w:cs="Times New Roman"/>
                    <w:kern w:val="2"/>
                    <w:sz w:val="21"/>
                    <w:lang w:val="en" w:eastAsia="zh-CN" w:bidi="ar-SA"/>
                  </w:rPr>
                </w:rPrChange>
              </w:rPr>
              <w:pPrChange w:id="136" w:author="朱海涌:本处领导校对核稿人" w:date="2022-02-16T19:42:10Z">
                <w:pPr>
                  <w:bidi w:val="0"/>
                  <w:jc w:val="center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138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39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139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40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42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4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43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44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4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4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47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煤制氮肥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48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5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4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5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乌鲁木齐市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52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5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5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55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甘泉堡工业园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56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58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57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59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兖矿新疆煤化工有限公司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60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"/>
              </w:rPr>
              <w:pPrChange w:id="16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62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162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63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65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64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66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67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69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68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70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水泥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71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73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72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74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乌鲁木齐市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75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  <w:rPrChange w:id="177" w:author="朱海涌:本处领导校对核稿人" w:date="2022-02-16T19:41:27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eastAsia="zh-CN"/>
                  </w:rPr>
                </w:rPrChange>
              </w:rPr>
              <w:pPrChange w:id="17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  <w:rPrChange w:id="17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  <w:lang w:eastAsia="zh-CN"/>
                  </w:rPr>
                </w:rPrChange>
              </w:rPr>
              <w:t>米东区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79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81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80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8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新疆米东天山水泥有限责任公司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83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185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184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6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186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87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189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188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190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91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  <w:rPrChange w:id="193" w:author="朱海涌:本处领导校对核稿人" w:date="2022-02-16T19:41:27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" w:eastAsia="zh-CN"/>
                  </w:rPr>
                </w:rPrChange>
              </w:rPr>
              <w:pPrChange w:id="192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" w:eastAsia="zh-CN"/>
                <w:rPrChange w:id="194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  <w:lang w:val="en" w:eastAsia="zh-CN"/>
                  </w:rPr>
                </w:rPrChange>
              </w:rPr>
              <w:t>电解铝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95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:rPrChange w:id="197" w:author="朱海涌:本处领导校对核稿人" w:date="2022-02-16T19:41:27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-SA"/>
                  </w:rPr>
                </w:rPrChange>
              </w:rPr>
              <w:pPrChange w:id="19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19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乌鲁木齐市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199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:rPrChange w:id="201" w:author="朱海涌:本处领导校对核稿人" w:date="2022-02-16T19:41:27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-US" w:eastAsia="zh-CN" w:bidi="ar-SA"/>
                  </w:rPr>
                </w:rPrChange>
              </w:rPr>
              <w:pPrChange w:id="20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0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甘泉堡工业园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03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" w:eastAsia="zh-CN"/>
                <w:rPrChange w:id="205" w:author="朱海涌:本处领导校对核稿人" w:date="2022-02-16T19:41:27Z">
                  <w:rPr>
                    <w:rFonts w:hint="eastAsia" w:ascii="宋体" w:hAnsi="宋体" w:eastAsia="宋体" w:cs="宋体"/>
                    <w:kern w:val="0"/>
                    <w:sz w:val="22"/>
                    <w:szCs w:val="22"/>
                    <w:lang w:val="en" w:eastAsia="zh-CN"/>
                  </w:rPr>
                </w:rPrChange>
              </w:rPr>
              <w:pPrChange w:id="204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" w:eastAsia="zh-CN"/>
                <w:rPrChange w:id="206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  <w:lang w:val="en" w:eastAsia="zh-CN"/>
                  </w:rPr>
                </w:rPrChange>
              </w:rPr>
              <w:t>新疆众和股份有限公司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07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pPrChange w:id="208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09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209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10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12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21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13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14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1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1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17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18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2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1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2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22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2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2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独山子区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25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27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26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2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中石油独山子石化分公司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29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  <w:pPrChange w:id="23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31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231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32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34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23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35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36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38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37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39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40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42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41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43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44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4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4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独山子区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47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strike/>
                <w:kern w:val="0"/>
                <w:sz w:val="21"/>
                <w:szCs w:val="21"/>
                <w:rPrChange w:id="249" w:author="朱海涌:本处领导校对核稿人" w:date="2022-02-16T19:41:27Z">
                  <w:rPr>
                    <w:rFonts w:ascii="宋体" w:hAnsi="宋体" w:cs="宋体"/>
                    <w:strike/>
                    <w:kern w:val="0"/>
                    <w:sz w:val="22"/>
                    <w:szCs w:val="22"/>
                  </w:rPr>
                </w:rPrChange>
              </w:rPr>
              <w:pPrChange w:id="248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50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新疆天利石化股份有限公司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51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  <w:pPrChange w:id="252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53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253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54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56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25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57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10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58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6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5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6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62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6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6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65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66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68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67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独山子区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69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71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70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7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克拉玛依市独山子天利天元化工有限公司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73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  <w:pPrChange w:id="274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75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275" w:author="朱海涌:本处领导校对核稿人" w:date="2022-02-16T19:45:14Z">
            <w:trPr>
              <w:trHeight w:val="1065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76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78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277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79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280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81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83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82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84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85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87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86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8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89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91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9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独山子区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92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29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293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295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新疆天利高新石化股份有限公司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96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  <w:pPrChange w:id="297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98" w:author="朱海涌:本处领导校对核稿人" w:date="2022-02-16T19:45:1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3" w:hRule="atLeast"/>
          <w:trPrChange w:id="298" w:author="朱海涌:本处领导校对核稿人" w:date="2022-02-16T19:45:14Z">
            <w:trPr>
              <w:trHeight w:val="1076" w:hRule="atLeast"/>
            </w:trPr>
          </w:trPrChange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299" w:author="朱海涌:本处领导校对核稿人" w:date="2022-02-16T19:45:14Z">
              <w:tcPr>
                <w:tcW w:w="581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301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pPrChange w:id="30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302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"/>
                <w:rPrChange w:id="303" w:author="朱海涌:本处领导校对核稿人" w:date="2022-02-16T19:41:27Z">
                  <w:rPr>
                    <w:rFonts w:hint="default" w:ascii="宋体" w:hAnsi="宋体" w:cs="宋体"/>
                    <w:kern w:val="0"/>
                    <w:sz w:val="22"/>
                    <w:szCs w:val="22"/>
                    <w:lang w:val="en"/>
                  </w:rPr>
                </w:rPrChange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04" w:author="朱海涌:本处领导校对核稿人" w:date="2022-02-16T19:45:14Z">
              <w:tcPr>
                <w:tcW w:w="163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306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05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307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炼油与石油化工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08" w:author="朱海涌:本处领导校对核稿人" w:date="2022-02-16T19:45:14Z">
              <w:tcPr>
                <w:tcW w:w="155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310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09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311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克拉玛依市</w:t>
            </w:r>
          </w:p>
        </w:tc>
        <w:tc>
          <w:tcPr>
            <w:tcW w:w="7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12" w:author="朱海涌:本处领导校对核稿人" w:date="2022-02-16T19:45:14Z">
              <w:tcPr>
                <w:tcW w:w="1299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314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13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独山子区</w:t>
            </w:r>
          </w:p>
        </w:tc>
        <w:tc>
          <w:tcPr>
            <w:tcW w:w="1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15" w:author="朱海涌:本处领导校对核稿人" w:date="2022-02-16T19:45:14Z">
              <w:tcPr>
                <w:tcW w:w="4057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kern w:val="0"/>
                <w:sz w:val="21"/>
                <w:szCs w:val="21"/>
                <w:rPrChange w:id="317" w:author="朱海涌:本处领导校对核稿人" w:date="2022-02-16T19:41:27Z">
                  <w:rPr>
                    <w:rFonts w:ascii="宋体" w:hAnsi="宋体" w:cs="宋体"/>
                    <w:kern w:val="0"/>
                    <w:sz w:val="22"/>
                    <w:szCs w:val="22"/>
                  </w:rPr>
                </w:rPrChange>
              </w:rPr>
              <w:pPrChange w:id="316" w:author="朱海涌:本处领导校对核稿人" w:date="2022-02-16T19:42:48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rPrChange w:id="318" w:author="朱海涌:本处领导校对核稿人" w:date="2022-02-16T19:41:27Z">
                  <w:rPr>
                    <w:rFonts w:hint="eastAsia" w:ascii="宋体" w:hAnsi="宋体" w:cs="宋体"/>
                    <w:kern w:val="0"/>
                    <w:sz w:val="22"/>
                    <w:szCs w:val="22"/>
                  </w:rPr>
                </w:rPrChange>
              </w:rPr>
              <w:t>新疆蓝德精细石油化工股份有限公司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tcPrChange w:id="319" w:author="朱海涌:本处领导校对核稿人" w:date="2022-02-16T19:45:14Z">
              <w:tcPr>
                <w:tcW w:w="808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  <w:pPrChange w:id="320" w:author="朱海涌:本处领导校对核稿人" w:date="2022-02-16T19:42:10Z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B 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朱海涌:本处领导校对核稿人">
    <w15:presenceInfo w15:providerId="None" w15:userId="朱海涌:本处领导校对核稿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8"/>
    <w:rsid w:val="001A38A8"/>
    <w:rsid w:val="001B02A3"/>
    <w:rsid w:val="001C2B03"/>
    <w:rsid w:val="00262E56"/>
    <w:rsid w:val="004C06AB"/>
    <w:rsid w:val="00621BDF"/>
    <w:rsid w:val="00650DDA"/>
    <w:rsid w:val="0074299A"/>
    <w:rsid w:val="00752508"/>
    <w:rsid w:val="00856321"/>
    <w:rsid w:val="008B0BC3"/>
    <w:rsid w:val="008D3936"/>
    <w:rsid w:val="009648C2"/>
    <w:rsid w:val="009A0CBA"/>
    <w:rsid w:val="009D0673"/>
    <w:rsid w:val="009D7741"/>
    <w:rsid w:val="00A22280"/>
    <w:rsid w:val="00A42CD3"/>
    <w:rsid w:val="00AE7654"/>
    <w:rsid w:val="00BD54AD"/>
    <w:rsid w:val="00D47930"/>
    <w:rsid w:val="00DB24FE"/>
    <w:rsid w:val="00E55AF9"/>
    <w:rsid w:val="00EC3933"/>
    <w:rsid w:val="2AFCBC9B"/>
    <w:rsid w:val="3BFF24D3"/>
    <w:rsid w:val="3CB7A39F"/>
    <w:rsid w:val="6E3FE326"/>
    <w:rsid w:val="777B6EE0"/>
    <w:rsid w:val="7CD523D9"/>
    <w:rsid w:val="A7361862"/>
    <w:rsid w:val="BAFFADAF"/>
    <w:rsid w:val="BEFF81D5"/>
    <w:rsid w:val="BFF799A3"/>
    <w:rsid w:val="D6EAC151"/>
    <w:rsid w:val="D7B4C776"/>
    <w:rsid w:val="DFBBB65E"/>
    <w:rsid w:val="DFF3871F"/>
    <w:rsid w:val="EBF773CB"/>
    <w:rsid w:val="EDA6175B"/>
    <w:rsid w:val="F11FC71C"/>
    <w:rsid w:val="F7FFF542"/>
    <w:rsid w:val="FB4FDF63"/>
    <w:rsid w:val="FD6B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18" w:lineRule="exact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hd w:val="clear" w:color="auto" w:fill="FFFFFF"/>
      <w:ind w:hanging="760"/>
    </w:pPr>
    <w:rPr>
      <w:rFonts w:hint="eastAsia" w:ascii="黑体" w:hAnsi="黑体" w:eastAsia="黑体"/>
      <w:sz w:val="26"/>
    </w:rPr>
  </w:style>
  <w:style w:type="paragraph" w:styleId="3">
    <w:name w:val="Normal Indent"/>
    <w:basedOn w:val="1"/>
    <w:qFormat/>
    <w:uiPriority w:val="0"/>
    <w:pPr>
      <w:spacing w:line="360" w:lineRule="auto"/>
      <w:ind w:firstLine="200"/>
    </w:pPr>
    <w:rPr>
      <w:rFonts w:ascii="Times New Roman" w:hAnsi="Times New Roman"/>
    </w:rPr>
  </w:style>
  <w:style w:type="paragraph" w:styleId="4">
    <w:name w:val="Body Text Indent"/>
    <w:basedOn w:val="1"/>
    <w:next w:val="5"/>
    <w:link w:val="12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Body Text Indent 2"/>
    <w:basedOn w:val="1"/>
    <w:next w:val="1"/>
    <w:link w:val="13"/>
    <w:qFormat/>
    <w:uiPriority w:val="0"/>
    <w:pPr>
      <w:ind w:firstLine="560"/>
    </w:pPr>
    <w:rPr>
      <w:rFonts w:ascii="宋体" w:hAnsi="宋体"/>
      <w:sz w:val="28"/>
      <w:szCs w:val="30"/>
    </w:rPr>
  </w:style>
  <w:style w:type="paragraph" w:styleId="6">
    <w:name w:val="Body Text First Indent 2"/>
    <w:basedOn w:val="4"/>
    <w:next w:val="1"/>
    <w:link w:val="14"/>
    <w:qFormat/>
    <w:uiPriority w:val="0"/>
    <w:pPr>
      <w:widowControl w:val="0"/>
      <w:ind w:firstLine="420" w:firstLineChars="200"/>
    </w:pPr>
    <w:rPr>
      <w:color w:val="000000"/>
      <w:u w:color="000000"/>
    </w:rPr>
  </w:style>
  <w:style w:type="paragraph" w:customStyle="1" w:styleId="9">
    <w:name w:val="List1"/>
    <w:basedOn w:val="1"/>
    <w:qFormat/>
    <w:uiPriority w:val="0"/>
    <w:pPr>
      <w:ind w:left="200" w:hanging="200" w:hangingChars="200"/>
    </w:pPr>
    <w:rPr>
      <w:szCs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  <w:spacing w:line="518" w:lineRule="exact"/>
      <w:jc w:val="both"/>
    </w:pPr>
    <w:rPr>
      <w:rFonts w:ascii="隶书" w:hAnsi="Calibri" w:eastAsia="隶书" w:cs="隶书"/>
      <w:color w:val="000000"/>
      <w:sz w:val="24"/>
      <w:szCs w:val="24"/>
      <w:lang w:val="en-US" w:eastAsia="zh-CN" w:bidi="ar-SA"/>
    </w:rPr>
  </w:style>
  <w:style w:type="character" w:customStyle="1" w:styleId="11">
    <w:name w:val="正文文本 Char"/>
    <w:basedOn w:val="8"/>
    <w:link w:val="2"/>
    <w:qFormat/>
    <w:uiPriority w:val="99"/>
    <w:rPr>
      <w:rFonts w:ascii="黑体" w:hAnsi="黑体" w:eastAsia="黑体"/>
      <w:kern w:val="2"/>
      <w:sz w:val="26"/>
      <w:shd w:val="clear" w:color="auto" w:fill="FFFFFF"/>
    </w:rPr>
  </w:style>
  <w:style w:type="character" w:customStyle="1" w:styleId="12">
    <w:name w:val="正文文本缩进 Char"/>
    <w:basedOn w:val="8"/>
    <w:link w:val="4"/>
    <w:qFormat/>
    <w:uiPriority w:val="0"/>
    <w:rPr>
      <w:rFonts w:ascii="仿宋_GB2312" w:eastAsia="仿宋_GB2312"/>
      <w:kern w:val="2"/>
      <w:sz w:val="32"/>
    </w:rPr>
  </w:style>
  <w:style w:type="character" w:customStyle="1" w:styleId="13">
    <w:name w:val="正文文本缩进 2 Char"/>
    <w:basedOn w:val="8"/>
    <w:link w:val="5"/>
    <w:qFormat/>
    <w:uiPriority w:val="0"/>
    <w:rPr>
      <w:rFonts w:ascii="宋体" w:hAnsi="宋体"/>
      <w:kern w:val="2"/>
      <w:sz w:val="28"/>
      <w:szCs w:val="30"/>
    </w:rPr>
  </w:style>
  <w:style w:type="character" w:customStyle="1" w:styleId="14">
    <w:name w:val="正文首行缩进 2 Char"/>
    <w:basedOn w:val="12"/>
    <w:link w:val="6"/>
    <w:qFormat/>
    <w:uiPriority w:val="0"/>
    <w:rPr>
      <w:rFonts w:ascii="仿宋_GB2312" w:eastAsia="仿宋_GB2312"/>
      <w:color w:val="000000"/>
      <w:kern w:val="2"/>
      <w:sz w:val="32"/>
      <w:u w:color="00000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414</Characters>
  <Lines>3</Lines>
  <Paragraphs>1</Paragraphs>
  <TotalTime>18</TotalTime>
  <ScaleCrop>false</ScaleCrop>
  <LinksUpToDate>false</LinksUpToDate>
  <CharactersWithSpaces>485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2022-02-16T18:19:00Z</dcterms:created>
  <dc:creator>Administrator</dc:creator>
  <cp:lastModifiedBy>user</cp:lastModifiedBy>
  <cp:lastPrinted>2022-02-17T18:38:00Z</cp:lastPrinted>
  <dcterms:modified xsi:type="dcterms:W3CDTF">2022-02-22T15:43:29Z</dcterms:modified>
  <dc:title>附件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